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6A742">
      <w:pPr>
        <w:spacing w:before="480" w:after="480" w:line="288" w:lineRule="auto"/>
        <w:jc w:val="center"/>
        <w:rPr>
          <w:sz w:val="32"/>
          <w:szCs w:val="32"/>
        </w:rPr>
      </w:pPr>
      <w:r>
        <w:rPr>
          <w:rFonts w:ascii="Arial" w:hAnsi="Arial" w:eastAsia="等线" w:cs="Arial"/>
          <w:b/>
          <w:sz w:val="32"/>
          <w:szCs w:val="32"/>
        </w:rPr>
        <w:t>首都经济贸易大学</w:t>
      </w:r>
      <w:r>
        <w:rPr>
          <w:rFonts w:hint="eastAsia" w:ascii="Arial" w:hAnsi="Arial" w:eastAsia="等线" w:cs="Arial"/>
          <w:b/>
          <w:sz w:val="32"/>
          <w:szCs w:val="32"/>
        </w:rPr>
        <w:t>外国语学院</w:t>
      </w:r>
      <w:r>
        <w:rPr>
          <w:rFonts w:ascii="Arial" w:hAnsi="Arial" w:eastAsia="等线" w:cs="Arial"/>
          <w:b/>
          <w:sz w:val="32"/>
          <w:szCs w:val="32"/>
        </w:rPr>
        <w:t>举办第四届北京自贸区语言服务论坛</w:t>
      </w:r>
    </w:p>
    <w:p w14:paraId="30CB381D">
      <w:pPr>
        <w:spacing w:before="120" w:after="120" w:line="288" w:lineRule="auto"/>
        <w:ind w:firstLine="720"/>
        <w:jc w:val="both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12月24日，首都经济贸易大学外国语学院</w:t>
      </w:r>
      <w:ins w:id="0" w:author="荏苒时光" w:date="2025-12-26T08:37:34Z">
        <w:r>
          <w:rPr>
            <w:rFonts w:hint="eastAsia" w:ascii="Arial" w:hAnsi="Arial" w:eastAsia="等线" w:cs="Arial"/>
            <w:sz w:val="22"/>
            <w:lang w:val="en-US" w:eastAsia="zh-CN"/>
          </w:rPr>
          <w:t>于</w:t>
        </w:r>
      </w:ins>
      <w:ins w:id="1" w:author="荏苒时光" w:date="2025-12-26T08:37:36Z">
        <w:r>
          <w:rPr>
            <w:rFonts w:hint="eastAsia" w:ascii="Arial" w:hAnsi="Arial" w:eastAsia="等线" w:cs="Arial"/>
            <w:sz w:val="22"/>
            <w:lang w:val="en-US" w:eastAsia="zh-CN"/>
          </w:rPr>
          <w:t>线上</w:t>
        </w:r>
      </w:ins>
      <w:r>
        <w:rPr>
          <w:rFonts w:hint="eastAsia" w:ascii="Arial" w:hAnsi="Arial" w:eastAsia="等线" w:cs="Arial"/>
          <w:sz w:val="22"/>
        </w:rPr>
        <w:t>举办第四届北京自贸区语言服务论坛。本次论坛紧扣北京“两区”建设战略部署，聚焦物流语言服务与区域发展的深度融合，为推动自贸区语言服务高质量发展、强化复合型语言人才培养提供了支撑。北京语言大学王立非教授、广州大学王海兰教授以及外国语学院参与</w:t>
      </w:r>
      <w:ins w:id="2" w:author="D. Jia" w:date="2025-12-25T22:52:00Z">
        <w:r>
          <w:rPr>
            <w:rFonts w:hint="eastAsia" w:ascii="Arial" w:hAnsi="Arial" w:eastAsia="等线" w:cs="Arial"/>
            <w:sz w:val="22"/>
          </w:rPr>
          <w:t>2025年和</w:t>
        </w:r>
      </w:ins>
      <w:r>
        <w:rPr>
          <w:rFonts w:hint="eastAsia" w:ascii="Arial" w:hAnsi="Arial" w:eastAsia="等线" w:cs="Arial"/>
          <w:sz w:val="22"/>
        </w:rPr>
        <w:t>2026年蓝皮书项目的师生代表出席会议。</w:t>
      </w:r>
    </w:p>
    <w:p w14:paraId="7F347FA8">
      <w:pPr>
        <w:spacing w:before="120" w:after="120" w:line="288" w:lineRule="auto"/>
        <w:ind w:firstLine="720"/>
        <w:jc w:val="both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外国语学院</w:t>
      </w:r>
      <w:r>
        <w:rPr>
          <w:rFonts w:hint="eastAsia" w:ascii="Arial" w:hAnsi="Arial" w:eastAsia="等线" w:cs="Arial"/>
          <w:sz w:val="22"/>
        </w:rPr>
        <w:t>党委副书记、</w:t>
      </w:r>
      <w:r>
        <w:rPr>
          <w:rFonts w:ascii="Arial" w:hAnsi="Arial" w:eastAsia="等线" w:cs="Arial"/>
          <w:sz w:val="22"/>
        </w:rPr>
        <w:t>院长刘重霄</w:t>
      </w:r>
      <w:r>
        <w:rPr>
          <w:rFonts w:hint="eastAsia" w:ascii="Arial" w:hAnsi="Arial" w:eastAsia="等线" w:cs="Arial"/>
          <w:sz w:val="22"/>
        </w:rPr>
        <w:t>出席论坛并</w:t>
      </w:r>
      <w:r>
        <w:rPr>
          <w:rFonts w:ascii="Arial" w:hAnsi="Arial" w:eastAsia="等线" w:cs="Arial"/>
          <w:sz w:val="22"/>
        </w:rPr>
        <w:t>致开幕词。</w:t>
      </w:r>
    </w:p>
    <w:p w14:paraId="1C12490B">
      <w:pPr>
        <w:spacing w:before="120" w:after="120" w:line="288" w:lineRule="auto"/>
        <w:ind w:firstLine="720"/>
        <w:jc w:val="both"/>
        <w:rPr>
          <w:rFonts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王立非在《语言服务产业：现状、挑战与建议》讲座中，以全球视野剖析中外语言服务产业现状，聚焦北京自贸区语言服务难题，阐述产业升级路径与实践举措。他表示， “十四五” 期间中国已实现全面快速发展，日趋规模化、成熟化，业务多元且经济价值凸显。技术上，企业与高校深耕大语言模型研发；人才培养方面，高校外语专业转型培育 “外语 + 人工智能” 复合型人才。未来，医疗健康、金融法律等为重点领</w:t>
      </w:r>
      <w:bookmarkStart w:id="0" w:name="_GoBack"/>
      <w:bookmarkEnd w:id="0"/>
      <w:r>
        <w:rPr>
          <w:rFonts w:hint="eastAsia" w:ascii="Arial" w:hAnsi="Arial" w:eastAsia="等线" w:cs="Arial"/>
          <w:sz w:val="22"/>
        </w:rPr>
        <w:t>域。首都经济贸易大学 “译丰台” 项目，整合 “语言 + 行业” 复合型人才资源，完善供需对接机制。此外，他还指出语言服务能力不足等挑战，并提出北京自贸区语言服务质量提升协同方案。</w:t>
      </w:r>
    </w:p>
    <w:p w14:paraId="0488EBF6">
      <w:pPr>
        <w:spacing w:before="120" w:after="120" w:line="288" w:lineRule="auto"/>
        <w:ind w:firstLine="720"/>
        <w:jc w:val="both"/>
        <w:rPr>
          <w:rFonts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王海兰以《试论面向国家战略的语言服务研究》为题</w:t>
      </w:r>
      <w:ins w:id="3" w:author="荏苒时光" w:date="2025-12-26T08:36:06Z">
        <w:r>
          <w:rPr>
            <w:rFonts w:hint="eastAsia" w:ascii="Arial" w:hAnsi="Arial" w:eastAsia="等线" w:cs="Arial"/>
            <w:sz w:val="22"/>
            <w:lang w:eastAsia="zh-CN"/>
          </w:rPr>
          <w:t>，</w:t>
        </w:r>
      </w:ins>
      <w:r>
        <w:rPr>
          <w:rFonts w:hint="eastAsia" w:ascii="Arial" w:hAnsi="Arial" w:eastAsia="等线" w:cs="Arial"/>
          <w:sz w:val="22"/>
        </w:rPr>
        <w:t>她指出，语言服务的基本价值取向是服务国家战略，语言服务体系对于强国建设有重要作用，</w:t>
      </w:r>
      <w:r>
        <w:rPr>
          <w:rFonts w:hint="eastAsia" w:ascii="Arial" w:hAnsi="Arial" w:eastAsia="等线" w:cs="Arial"/>
          <w:sz w:val="22"/>
          <w:lang w:val="en-US"/>
        </w:rPr>
        <w:t>并系统阐述了面向国家战略的语言服务体系的五个层面：战略需求层、服务提供层、能力要素层、治理保障层和效能评估层。她结合《粤港澳大湾区语言服务发展报告》的分析，指出各模块发展状况存在差异。基于此，她强调，各自贸区应围绕核心政务明确自身重点任务，聚焦关键领域，各自贸区在总体建设中的战略定位与核心领域应形成互补格局。</w:t>
      </w:r>
    </w:p>
    <w:p w14:paraId="13D1025A">
      <w:pPr>
        <w:spacing w:before="120" w:after="120" w:line="288" w:lineRule="auto"/>
        <w:jc w:val="both"/>
        <w:rPr>
          <w:rFonts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 xml:space="preserve">        分论坛环节聚焦《中国（北京）自由贸易试验区语言服务蓝皮书（2025）》项目实践，分别由刘晓曦和贾冬梅主持。参与2025年蓝皮书项目的同学们分为两组，深入分享了各自在进行物流业语言服务线上线下调研、数据整合分析及报告撰写过程中的心得，涉及国内外物流企业网站语言服务建设情况、物流公共信息平台语言服务情况、北斗卫星导航系统网站内容建设情况、海关总署线上语言服务情况、手机地图导航应用语言服务情况、大兴国际机场和首都国际机场语言服务情况、校园菜鸟驿站语言服务现状、物流包装语言服务情况以及物流企业语言服务案例分析等。同学们表示，通过深度参与蓝皮书项目，自己的调研设计、数据处理等学术能力得到了培养、锻炼和提高。</w:t>
      </w:r>
    </w:p>
    <w:p w14:paraId="54540332">
      <w:pPr>
        <w:spacing w:before="120" w:after="120" w:line="288" w:lineRule="auto"/>
        <w:jc w:val="both"/>
        <w:rPr>
          <w:ins w:id="4" w:author="荏苒时光" w:date="2025-12-26T08:36:34Z"/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 xml:space="preserve">        分享结束后，刘重霄作总结发言。他充分肯定了本次论坛的学术价值与实践成效，强调语言服务与区域发展的深度融合对城市建设的重要意义，并鼓励大家深耕这一交叉领域，以专业力量持续助力北京 “两区” 建设，推动语言服务产业与区域发展协同共进。</w:t>
      </w:r>
    </w:p>
    <w:p w14:paraId="00D96F99">
      <w:pPr>
        <w:spacing w:before="120" w:after="120" w:line="288" w:lineRule="auto"/>
        <w:jc w:val="both"/>
        <w:rPr>
          <w:ins w:id="5" w:author="荏苒时光" w:date="2025-12-26T08:36:35Z"/>
          <w:rFonts w:hint="eastAsia" w:ascii="Arial" w:hAnsi="Arial" w:eastAsia="等线" w:cs="Arial"/>
          <w:sz w:val="22"/>
        </w:rPr>
      </w:pPr>
    </w:p>
    <w:p w14:paraId="24060149">
      <w:pPr>
        <w:spacing w:before="120" w:after="120" w:line="288" w:lineRule="auto"/>
        <w:jc w:val="both"/>
        <w:rPr>
          <w:ins w:id="6" w:author="荏苒时光" w:date="2025-12-26T08:36:35Z"/>
          <w:rFonts w:hint="eastAsia" w:ascii="Arial" w:hAnsi="Arial" w:eastAsia="等线" w:cs="Arial"/>
          <w:sz w:val="22"/>
        </w:rPr>
      </w:pPr>
    </w:p>
    <w:p w14:paraId="1B2B72D1">
      <w:pPr>
        <w:spacing w:before="120" w:after="120" w:line="288" w:lineRule="auto"/>
        <w:jc w:val="both"/>
        <w:rPr>
          <w:ins w:id="7" w:author="荏苒时光" w:date="2025-12-26T08:36:13Z"/>
          <w:rFonts w:hint="eastAsia" w:ascii="Arial" w:hAnsi="Arial" w:eastAsia="等线" w:cs="Arial"/>
          <w:sz w:val="22"/>
        </w:rPr>
      </w:pPr>
    </w:p>
    <w:p w14:paraId="5B334BD1">
      <w:pPr>
        <w:spacing w:before="120" w:after="120" w:line="288" w:lineRule="auto"/>
        <w:jc w:val="right"/>
        <w:rPr>
          <w:rFonts w:hint="default" w:ascii="Arial" w:hAnsi="Arial" w:eastAsia="等线" w:cs="Arial"/>
          <w:sz w:val="22"/>
          <w:lang w:val="en-US" w:eastAsia="zh-CN"/>
        </w:rPr>
      </w:pPr>
      <w:ins w:id="8" w:author="荏苒时光" w:date="2025-12-26T08:36:15Z">
        <w:r>
          <w:rPr>
            <w:rFonts w:hint="eastAsia" w:ascii="Arial" w:hAnsi="Arial" w:eastAsia="等线" w:cs="Arial"/>
            <w:sz w:val="22"/>
            <w:lang w:val="en-US" w:eastAsia="zh-CN"/>
          </w:rPr>
          <w:t>撰稿</w:t>
        </w:r>
      </w:ins>
      <w:ins w:id="9" w:author="荏苒时光" w:date="2025-12-26T08:36:16Z">
        <w:r>
          <w:rPr>
            <w:rFonts w:hint="eastAsia" w:ascii="Arial" w:hAnsi="Arial" w:eastAsia="等线" w:cs="Arial"/>
            <w:sz w:val="22"/>
            <w:lang w:val="en-US" w:eastAsia="zh-CN"/>
          </w:rPr>
          <w:t>：</w:t>
        </w:r>
      </w:ins>
      <w:ins w:id="10" w:author="荏苒时光" w:date="2025-12-26T08:36:24Z">
        <w:r>
          <w:rPr>
            <w:rFonts w:hint="eastAsia" w:ascii="Arial" w:hAnsi="Arial" w:eastAsia="等线" w:cs="Arial"/>
            <w:sz w:val="22"/>
            <w:lang w:val="en-US" w:eastAsia="zh-CN"/>
          </w:rPr>
          <w:t>贾冬梅</w:t>
        </w:r>
      </w:ins>
      <w:ins w:id="11" w:author="荏苒时光" w:date="2025-12-26T08:36:26Z">
        <w:r>
          <w:rPr>
            <w:rFonts w:hint="eastAsia" w:ascii="Arial" w:hAnsi="Arial" w:eastAsia="等线" w:cs="Arial"/>
            <w:sz w:val="22"/>
            <w:lang w:val="en-US" w:eastAsia="zh-CN"/>
          </w:rPr>
          <w:t>、</w:t>
        </w:r>
      </w:ins>
      <w:ins w:id="12" w:author="荏苒时光" w:date="2025-12-26T08:36:29Z">
        <w:r>
          <w:rPr>
            <w:rFonts w:hint="eastAsia" w:ascii="Arial" w:hAnsi="Arial" w:eastAsia="等线" w:cs="Arial"/>
            <w:sz w:val="22"/>
            <w:lang w:val="en-US" w:eastAsia="zh-CN"/>
          </w:rPr>
          <w:t>刘佳瑞</w:t>
        </w:r>
      </w:ins>
    </w:p>
    <w:sectPr>
      <w:headerReference r:id="rId5" w:type="default"/>
      <w:footerReference r:id="rId6" w:type="default"/>
      <w:pgSz w:w="11905" w:h="16840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3F0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DBB3F"/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. Jia">
    <w15:presenceInfo w15:providerId="Windows Live" w15:userId="d2efef0695f61c88"/>
  </w15:person>
  <w15:person w15:author="荏苒时光">
    <w15:presenceInfo w15:providerId="WPS Office" w15:userId="27621093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trackRevisions w:val="1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xNGFhYjJhNWRmNTU5MzVmNWM0ZWNhZmY2YTEzMmMifQ=="/>
  </w:docVars>
  <w:rsids>
    <w:rsidRoot w:val="00E56AB8"/>
    <w:rsid w:val="00556C47"/>
    <w:rsid w:val="00AC7FDD"/>
    <w:rsid w:val="00D51B2D"/>
    <w:rsid w:val="00E56AB8"/>
    <w:rsid w:val="25FC3DF2"/>
    <w:rsid w:val="3B135435"/>
    <w:rsid w:val="5D4C38E8"/>
    <w:rsid w:val="5DFB76F8"/>
    <w:rsid w:val="AE5F8CFB"/>
    <w:rsid w:val="B7DF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GB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4"/>
      <w:szCs w:val="24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1108</Words>
  <Characters>1122</Characters>
  <Lines>8</Lines>
  <Paragraphs>2</Paragraphs>
  <TotalTime>12</TotalTime>
  <ScaleCrop>false</ScaleCrop>
  <LinksUpToDate>false</LinksUpToDate>
  <CharactersWithSpaces>1152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2025-12-25T22:44:00Z</dcterms:created>
  <dc:creator>Apache POI</dc:creator>
  <cp:lastModifiedBy>荏苒时光</cp:lastModifiedBy>
  <dcterms:modified xsi:type="dcterms:W3CDTF">2025-12-26T00:38:56Z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FE7708A4899846BB99239488C57D5E40_13</vt:lpwstr>
  </property>
  <property fmtid="{D5CDD505-2E9C-101B-9397-08002B2CF9AE}" pid="3" name="KSOProductBuildVer">
    <vt:lpwstr>2052-12.1.0.18276</vt:lpwstr>
  </property>
</Properties>
</file>